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中国农业科学院蔬菜花卉研究所2025年度</w:t>
      </w:r>
    </w:p>
    <w:p>
      <w:pPr>
        <w:widowControl/>
        <w:spacing w:after="211" w:afterLines="50"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第二批公开招聘工作人员报名登记表</w:t>
      </w:r>
    </w:p>
    <w:p>
      <w:pPr>
        <w:widowControl/>
        <w:spacing w:after="211" w:afterLines="50" w:line="500" w:lineRule="exact"/>
        <w:jc w:val="left"/>
        <w:rPr>
          <w:rFonts w:hint="eastAsia"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应聘岗位</w:t>
      </w:r>
      <w:r>
        <w:rPr>
          <w:rFonts w:hint="eastAsia" w:ascii="宋体" w:hAnsi="宋体" w:cs="宋体"/>
          <w:b/>
          <w:bCs/>
          <w:kern w:val="0"/>
        </w:rPr>
        <w:t>：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763"/>
        <w:gridCol w:w="362"/>
        <w:gridCol w:w="1211"/>
        <w:gridCol w:w="65"/>
        <w:gridCol w:w="113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生源类型（京内/京外/博士后/留学回国人员/社会在职人员）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（实习）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9" w:hanging="2280" w:hangingChars="10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获奖成果撰写要求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要求：获奖成果需将全部获奖人列出，并标注申请人排位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格式：全部获奖人姓名，获奖项目名称，奖励机构，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奖励类别及等级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，颁奖年份.(获奖人排名/获奖人数）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科技论文撰写要求</w:t>
            </w:r>
          </w:p>
          <w:p>
            <w:pPr>
              <w:widowControl/>
              <w:spacing w:line="400" w:lineRule="atLeast"/>
              <w:jc w:val="left"/>
              <w:rPr>
                <w:del w:id="0" w:author="Lenovo" w:date="2025-07-04T16:45:33Z"/>
                <w:rFonts w:hint="eastAsia" w:ascii="宋体" w:hAnsi="宋体" w:cs="宋体"/>
                <w:kern w:val="0"/>
                <w:sz w:val="21"/>
                <w:szCs w:val="21"/>
              </w:rPr>
            </w:pPr>
            <w:ins w:id="1" w:author="Lenovo" w:date="2025-07-04T16:45:00Z">
              <w:r>
                <w:rPr>
                  <w:rFonts w:hint="eastAsia" w:ascii="宋体" w:hAnsi="宋体" w:cs="宋体"/>
                  <w:kern w:val="0"/>
                  <w:sz w:val="21"/>
                  <w:szCs w:val="21"/>
                </w:rPr>
                <w:t>①</w:t>
              </w:r>
            </w:ins>
            <w:del w:id="2" w:author="Lenovo" w:date="2025-07-04T16:45:00Z">
              <w:r>
                <w:rPr>
                  <w:rFonts w:hint="eastAsia" w:ascii="宋体" w:hAnsi="宋体" w:cs="宋体"/>
                  <w:kern w:val="0"/>
                  <w:sz w:val="21"/>
                  <w:szCs w:val="21"/>
                </w:rPr>
                <w:delText>1</w:delText>
              </w:r>
            </w:del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第一作者/共同第一作者/通讯作者/共同通讯作者发表论文撰写要求：</w:t>
            </w:r>
          </w:p>
          <w:p>
            <w:pPr>
              <w:widowControl/>
              <w:numPr>
                <w:ilvl w:val="-1"/>
                <w:numId w:val="0"/>
              </w:numPr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  <w:pPrChange w:id="3" w:author="Lenovo" w:date="2025-07-04T16:45:33Z">
                <w:pPr>
                  <w:widowControl/>
                  <w:numPr>
                    <w:ilvl w:val="0"/>
                    <w:numId w:val="1"/>
                  </w:numPr>
                  <w:spacing w:line="400" w:lineRule="atLeast"/>
                  <w:jc w:val="left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按照文章发表时作者顺序列出全部作者姓名；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</w:t>
            </w:r>
            <w:del w:id="4" w:author="Lenovo" w:date="2025-07-04T16:43:32Z">
              <w:r>
                <w:rPr>
                  <w:rFonts w:hint="eastAsia" w:ascii="宋体" w:hAnsi="宋体" w:cs="宋体"/>
                  <w:kern w:val="0"/>
                  <w:sz w:val="21"/>
                  <w:szCs w:val="21"/>
                </w:rPr>
                <w:delText>)</w:delText>
              </w:r>
            </w:del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应在文章作者姓名后注明第一/通讯作者情况：所有共同第一作者均加注上标“#”字样，通讯作者及共同通讯作者均加注上标“*” 字样，唯一第一作者且非通讯作者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无需加注：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③所有文章中本人姓名加粗显示：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④如有共一作者及共通讯作者需标注排位次序，如有两位共一作者，申请人是第一位，需在文章末尾标注(1/2)：有两位共通讯作者，申请人是第二位，需在文章来尾标注(2/2）：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⑤英文文章若为SCI文章，需标注SCI及IF值：非SCI文章，可不标注。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全部作者名（本人姓名加粗显示）；论文标题，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期刊名称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，出版年份，卷（期）起止页码（SCI文章标注)(共一作者及共通讯作者排位标注)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（1)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王刚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；蒋军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；王含茹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；杨善林；基于联合概率矩阵分解的群推荐方法研究，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计算机学报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，2019，2(1)：98-110.(共同第一作者1/3)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(2)Xu Yonghong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Zhou Duanning</w:t>
            </w:r>
            <w:r>
              <w:rPr>
                <w:rFonts w:ascii="宋体" w:hAnsi="宋体" w:cs="宋体"/>
                <w:kern w:val="0"/>
                <w:sz w:val="21"/>
                <w:szCs w:val="21"/>
                <w:vertAlign w:val="superscript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Ma Jian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vertAlign w:val="superscript"/>
              </w:rPr>
              <w:t>*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Scholar-friend recommendation in online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academic communities: An approach based on heterogeneous network.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Agronomy, 2019. 119: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1-13.（SCI，IF=2.259）（共同通讯作者2/2）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2参与作者发表论文撰写要求：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不将全部作者姓名列出：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②文章末尾需标注作者排位，如共有八位作者，申请人位列第六，需在文章末尾标注（6/8，参与第6作者）。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论文标题，期刊名称，出版年份，卷（期）：起止页码.(申请人排名/作者人数）</w:t>
            </w:r>
          </w:p>
          <w:p>
            <w:pPr>
              <w:widowControl/>
              <w:spacing w:line="400" w:lineRule="atLeast"/>
              <w:ind w:firstLine="99" w:firstLineChars="5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spacing w:line="400" w:lineRule="atLeast"/>
              <w:ind w:firstLine="198" w:firstLineChars="1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基于联合概率矩阵分解的群推荐方法研究，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计算机学报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，2019，2(1):98-110.(6/8，参与第6作者）</w:t>
            </w:r>
          </w:p>
          <w:p>
            <w:pPr>
              <w:widowControl/>
              <w:spacing w:line="400" w:lineRule="atLeast"/>
              <w:ind w:firstLine="198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(2) Scholar-friend reconmmendation in online academic communities: An approach based on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heterogeneous network，</w:t>
            </w: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Decision Support Systems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，2019，119:1-13.(6/8，参与第6作者)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7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专利撰写要求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要求：专利需将全部发明人列出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格式：全部发明人：专利名称，授权时间，国别，专利号.(排名第几)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示例：张梦；王凡；刘云；一种改善营养性贫血的中药组合物及其制备方法，2014-11-19.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中国，ZL201210020610.9.(排名第二)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422" w:charSpace="-2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CB"/>
    <w:multiLevelType w:val="multilevel"/>
    <w:tmpl w:val="006E3CCB"/>
    <w:lvl w:ilvl="0" w:tentative="0">
      <w:start w:val="2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9" w:hanging="420"/>
      </w:pPr>
    </w:lvl>
    <w:lvl w:ilvl="2" w:tentative="0">
      <w:start w:val="1"/>
      <w:numFmt w:val="lowerRoman"/>
      <w:lvlText w:val="%3."/>
      <w:lvlJc w:val="right"/>
      <w:pPr>
        <w:ind w:left="1359" w:hanging="420"/>
      </w:pPr>
    </w:lvl>
    <w:lvl w:ilvl="3" w:tentative="0">
      <w:start w:val="1"/>
      <w:numFmt w:val="decimal"/>
      <w:lvlText w:val="%4."/>
      <w:lvlJc w:val="left"/>
      <w:pPr>
        <w:ind w:left="1779" w:hanging="420"/>
      </w:pPr>
    </w:lvl>
    <w:lvl w:ilvl="4" w:tentative="0">
      <w:start w:val="1"/>
      <w:numFmt w:val="lowerLetter"/>
      <w:lvlText w:val="%5)"/>
      <w:lvlJc w:val="left"/>
      <w:pPr>
        <w:ind w:left="2199" w:hanging="420"/>
      </w:pPr>
    </w:lvl>
    <w:lvl w:ilvl="5" w:tentative="0">
      <w:start w:val="1"/>
      <w:numFmt w:val="lowerRoman"/>
      <w:lvlText w:val="%6."/>
      <w:lvlJc w:val="right"/>
      <w:pPr>
        <w:ind w:left="2619" w:hanging="420"/>
      </w:pPr>
    </w:lvl>
    <w:lvl w:ilvl="6" w:tentative="0">
      <w:start w:val="1"/>
      <w:numFmt w:val="decimal"/>
      <w:lvlText w:val="%7."/>
      <w:lvlJc w:val="left"/>
      <w:pPr>
        <w:ind w:left="3039" w:hanging="420"/>
      </w:pPr>
    </w:lvl>
    <w:lvl w:ilvl="7" w:tentative="0">
      <w:start w:val="1"/>
      <w:numFmt w:val="lowerLetter"/>
      <w:lvlText w:val="%8)"/>
      <w:lvlJc w:val="left"/>
      <w:pPr>
        <w:ind w:left="3459" w:hanging="420"/>
      </w:pPr>
    </w:lvl>
    <w:lvl w:ilvl="8" w:tentative="0">
      <w:start w:val="1"/>
      <w:numFmt w:val="lowerRoman"/>
      <w:lvlText w:val="%9."/>
      <w:lvlJc w:val="right"/>
      <w:pPr>
        <w:ind w:left="3879" w:hanging="420"/>
      </w:pPr>
    </w:lvl>
  </w:abstractNum>
  <w:abstractNum w:abstractNumId="1">
    <w:nsid w:val="6DBD4C59"/>
    <w:multiLevelType w:val="multilevel"/>
    <w:tmpl w:val="6DBD4C59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54"/>
  <w:drawingGridVerticalSpacing w:val="21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B2"/>
    <w:rsid w:val="00045530"/>
    <w:rsid w:val="00050F79"/>
    <w:rsid w:val="00071B41"/>
    <w:rsid w:val="000C5279"/>
    <w:rsid w:val="000D2A71"/>
    <w:rsid w:val="001008E1"/>
    <w:rsid w:val="001251FF"/>
    <w:rsid w:val="00223AFE"/>
    <w:rsid w:val="00230FC3"/>
    <w:rsid w:val="00262BBB"/>
    <w:rsid w:val="002A4B07"/>
    <w:rsid w:val="002C3B4A"/>
    <w:rsid w:val="00323B46"/>
    <w:rsid w:val="00367303"/>
    <w:rsid w:val="003A1D47"/>
    <w:rsid w:val="003F2910"/>
    <w:rsid w:val="00481B34"/>
    <w:rsid w:val="004F580B"/>
    <w:rsid w:val="005411DD"/>
    <w:rsid w:val="00542835"/>
    <w:rsid w:val="00575831"/>
    <w:rsid w:val="00596CB3"/>
    <w:rsid w:val="005E2344"/>
    <w:rsid w:val="005F020A"/>
    <w:rsid w:val="00663883"/>
    <w:rsid w:val="006A56D0"/>
    <w:rsid w:val="006B2FB0"/>
    <w:rsid w:val="006C6905"/>
    <w:rsid w:val="007378F0"/>
    <w:rsid w:val="007669AF"/>
    <w:rsid w:val="007814E3"/>
    <w:rsid w:val="00801E47"/>
    <w:rsid w:val="00821E26"/>
    <w:rsid w:val="008227BF"/>
    <w:rsid w:val="00830A5F"/>
    <w:rsid w:val="008955F7"/>
    <w:rsid w:val="008A723E"/>
    <w:rsid w:val="00985CD6"/>
    <w:rsid w:val="00995F22"/>
    <w:rsid w:val="009B568F"/>
    <w:rsid w:val="00A00B04"/>
    <w:rsid w:val="00A0619C"/>
    <w:rsid w:val="00A45C0E"/>
    <w:rsid w:val="00A772F3"/>
    <w:rsid w:val="00A90FFD"/>
    <w:rsid w:val="00AF76F2"/>
    <w:rsid w:val="00B40650"/>
    <w:rsid w:val="00B4286B"/>
    <w:rsid w:val="00B46D20"/>
    <w:rsid w:val="00B750E9"/>
    <w:rsid w:val="00BD5A72"/>
    <w:rsid w:val="00C165CF"/>
    <w:rsid w:val="00C56782"/>
    <w:rsid w:val="00C73174"/>
    <w:rsid w:val="00CB2095"/>
    <w:rsid w:val="00CC0700"/>
    <w:rsid w:val="00CF1825"/>
    <w:rsid w:val="00CF5479"/>
    <w:rsid w:val="00D94000"/>
    <w:rsid w:val="00DA6089"/>
    <w:rsid w:val="00DC60EA"/>
    <w:rsid w:val="00E0063D"/>
    <w:rsid w:val="00E55768"/>
    <w:rsid w:val="00EB329F"/>
    <w:rsid w:val="00EE1254"/>
    <w:rsid w:val="00F13128"/>
    <w:rsid w:val="00F14977"/>
    <w:rsid w:val="00F96050"/>
    <w:rsid w:val="00FB4B72"/>
    <w:rsid w:val="03B465F0"/>
    <w:rsid w:val="07296234"/>
    <w:rsid w:val="10EF1186"/>
    <w:rsid w:val="12694F44"/>
    <w:rsid w:val="12AD74AC"/>
    <w:rsid w:val="1DAA1B91"/>
    <w:rsid w:val="20292DB4"/>
    <w:rsid w:val="377B6834"/>
    <w:rsid w:val="392733F5"/>
    <w:rsid w:val="3F2D2215"/>
    <w:rsid w:val="43886835"/>
    <w:rsid w:val="4CDC6CB8"/>
    <w:rsid w:val="4DB72AFF"/>
    <w:rsid w:val="53591173"/>
    <w:rsid w:val="5F270A39"/>
    <w:rsid w:val="78DF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14black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1244</Characters>
  <Lines>10</Lines>
  <Paragraphs>2</Paragraphs>
  <TotalTime>2</TotalTime>
  <ScaleCrop>false</ScaleCrop>
  <LinksUpToDate>false</LinksUpToDate>
  <CharactersWithSpaces>1460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2022-12-28T08:07:00Z</dcterms:created>
  <dc:creator>wxz</dc:creator>
  <cp:lastModifiedBy>Lenovo</cp:lastModifiedBy>
  <cp:lastPrinted>2014-12-12T00:33:00Z</cp:lastPrinted>
  <dcterms:modified xsi:type="dcterms:W3CDTF">2025-07-04T08:46:44Z</dcterms:modified>
  <dc:title>中国农业科学院兰州畜牧与兽药研究所招聘硕（博）士毕业生公告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